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9999"/>
  <w:body>
    <w:tbl>
      <w:tblPr>
        <w:tblW w:w="11700" w:type="dxa"/>
        <w:jc w:val="center"/>
        <w:tblCellSpacing w:w="0" w:type="dxa"/>
        <w:tblBorders>
          <w:top w:val="outset" w:sz="6" w:space="0" w:color="990000"/>
          <w:left w:val="outset" w:sz="6" w:space="0" w:color="990000"/>
          <w:bottom w:val="outset" w:sz="6" w:space="0" w:color="990000"/>
          <w:right w:val="outset" w:sz="6" w:space="0" w:color="990000"/>
        </w:tblBorders>
        <w:shd w:val="clear" w:color="auto" w:fill="FFFFFF"/>
        <w:tblCellMar>
          <w:top w:w="450" w:type="dxa"/>
          <w:left w:w="450" w:type="dxa"/>
          <w:bottom w:w="450" w:type="dxa"/>
          <w:right w:w="450" w:type="dxa"/>
        </w:tblCellMar>
        <w:tblLook w:val="04A0"/>
      </w:tblPr>
      <w:tblGrid>
        <w:gridCol w:w="12630"/>
      </w:tblGrid>
      <w:tr w:rsidR="00160F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0000"/>
              <w:left w:val="outset" w:sz="6" w:space="0" w:color="990000"/>
              <w:bottom w:val="outset" w:sz="6" w:space="0" w:color="990000"/>
              <w:right w:val="outset" w:sz="6" w:space="0" w:color="990000"/>
            </w:tcBorders>
            <w:shd w:val="clear" w:color="auto" w:fill="FFFFFF"/>
            <w:vAlign w:val="center"/>
            <w:hideMark/>
          </w:tcPr>
          <w:p w:rsidR="00160F3B" w:rsidRDefault="003F1701">
            <w:pPr>
              <w:pStyle w:val="NormalWeb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click to </w:t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unsubscribe</w:t>
              </w:r>
            </w:hyperlink>
          </w:p>
          <w:tbl>
            <w:tblPr>
              <w:tblpPr w:leftFromText="180" w:rightFromText="180" w:horzAnchor="margin" w:tblpY="2713"/>
              <w:tblOverlap w:val="never"/>
              <w:tblW w:w="1170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578"/>
              <w:gridCol w:w="4122"/>
            </w:tblGrid>
            <w:tr w:rsidR="00160F3B" w:rsidTr="003F1701">
              <w:trPr>
                <w:tblCellSpacing w:w="15" w:type="dxa"/>
              </w:trPr>
              <w:tc>
                <w:tcPr>
                  <w:tcW w:w="7533" w:type="dxa"/>
                  <w:vAlign w:val="center"/>
                  <w:hideMark/>
                </w:tcPr>
                <w:p w:rsidR="00934892" w:rsidRDefault="00934892">
                  <w:pPr>
                    <w:pStyle w:val="NormalWeb"/>
                    <w:rPr>
                      <w:rStyle w:val="Strong"/>
                      <w:rFonts w:ascii="Arial" w:hAnsi="Arial" w:cs="Arial"/>
                      <w:color w:val="993300"/>
                    </w:rPr>
                  </w:pPr>
                </w:p>
                <w:p w:rsidR="00160F3B" w:rsidRPr="00934892" w:rsidRDefault="003F1701">
                  <w:pPr>
                    <w:pStyle w:val="NormalWeb"/>
                    <w:rPr>
                      <w:rFonts w:ascii="Arial" w:hAnsi="Arial" w:cs="Arial"/>
                      <w:b/>
                      <w:bCs/>
                      <w:color w:val="993300"/>
                    </w:rPr>
                  </w:pPr>
                  <w:proofErr w:type="spellStart"/>
                  <w:r>
                    <w:rPr>
                      <w:rStyle w:val="Strong"/>
                      <w:rFonts w:ascii="Arial" w:hAnsi="Arial" w:cs="Arial"/>
                      <w:color w:val="993300"/>
                    </w:rPr>
                    <w:t>Martek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993300"/>
                    </w:rPr>
                    <w:t xml:space="preserve"> among </w:t>
                  </w:r>
                  <w:hyperlink r:id="rId6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3rd Algae World Europe</w:t>
                    </w:r>
                  </w:hyperlink>
                  <w:r>
                    <w:rPr>
                      <w:rStyle w:val="Strong"/>
                      <w:rFonts w:ascii="Arial" w:hAnsi="Arial" w:cs="Arial"/>
                      <w:color w:val="993300"/>
                    </w:rPr>
                    <w:t xml:space="preserve"> Experts Addressing Product/Applications from Microalgae,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993300"/>
                    </w:rPr>
                    <w:t>Macroalgae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color w:val="993300"/>
                    </w:rPr>
                    <w:t xml:space="preserve"> &amp;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color w:val="993300"/>
                    </w:rPr>
                    <w:t>Cyanobacteria</w:t>
                  </w:r>
                  <w:proofErr w:type="spellEnd"/>
                </w:p>
                <w:p w:rsidR="00160F3B" w:rsidRDefault="003F170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The third edition of the Algae World Europe series will kick off with a half morning session dedicated to topics on </w:t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products &amp; applications from microalgae, </w:t>
                  </w:r>
                  <w:proofErr w:type="spellStart"/>
                  <w:r>
                    <w:rPr>
                      <w:rStyle w:val="Emphasis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macroalgae</w:t>
                  </w:r>
                  <w:proofErr w:type="spellEnd"/>
                  <w:r>
                    <w:rPr>
                      <w:rStyle w:val="Emphasis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and </w:t>
                  </w:r>
                  <w:proofErr w:type="spellStart"/>
                  <w:r>
                    <w:rPr>
                      <w:rStyle w:val="Emphasis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cyanobacteria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Be sure not to miss out on our top speaker line-up including key algae industry players! </w:t>
                  </w:r>
                </w:p>
                <w:p w:rsidR="00160F3B" w:rsidRDefault="003F170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Highlights include presentation by </w:t>
                  </w:r>
                  <w:proofErr w:type="spellStart"/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Martek</w:t>
                  </w:r>
                  <w:proofErr w:type="spellEnd"/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 xml:space="preserve"> Biosciences Corp, 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leader in the production and sale of high-value products from microbial sources.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Martek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was recently acquired by the world’s largest vitamins maker </w:t>
                  </w: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DSM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at the sum of about € 790 million. The acquisition adds a new growth platform for infant formula and other food and beverage applications from natural sources, especially focused on Polyunsaturated Fatty Acids (PUFAs) such as microbial Omega-3 DHA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docosahexaenoic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acid) and Omega-6 ARA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arachidonic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acid). </w:t>
                  </w:r>
                </w:p>
                <w:p w:rsidR="00160F3B" w:rsidRDefault="003F170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The presentation led by 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>Dr. Bill Barclay, Chief Intellectual Property Officer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will review the potential of algae and other marine organisms for human/animal nutrition and health, as well as outline challenges faced in application.</w:t>
                  </w:r>
                </w:p>
                <w:p w:rsidR="00160F3B" w:rsidRDefault="003F170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Additionally, draw first-hand insights from other authoritative experts who will address the production &amp; applications of </w:t>
                  </w:r>
                  <w:proofErr w:type="spellStart"/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>cyanobacteria</w:t>
                  </w:r>
                  <w:proofErr w:type="spellEnd"/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proofErr w:type="spellStart"/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>macroalgae</w:t>
                  </w:r>
                  <w:proofErr w:type="spellEnd"/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000000" w:rsidRDefault="003F170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  <w:pPrChange w:id="0" w:author="Other Author" w:date="2011-04-11T14:05:00Z">
                      <w:pPr>
                        <w:numPr>
                          <w:numId w:val="1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Cyanobacteria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 xml:space="preserve"> for the Production of Biomass and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Biofuels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Dr. Miguel G. Guerrero, Head of the </w:t>
                  </w:r>
                  <w:proofErr w:type="spellStart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Microalgal</w:t>
                  </w:r>
                  <w:proofErr w:type="spellEnd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Biotechnology group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>Instituto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>Bioquimica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 xml:space="preserve"> Vegetal y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>Fotosíntesis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 xml:space="preserve"> (Institute of Plant Biochemistry and Photosynthesis)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00000" w:rsidRDefault="003F170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  <w:pPrChange w:id="1" w:author="Other Author" w:date="2011-04-11T14:05:00Z">
                      <w:pPr>
                        <w:numPr>
                          <w:numId w:val="2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 xml:space="preserve">Mass Production of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Macroalgae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Bioethanol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 xml:space="preserve"> and Value Added Ingredients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Dr. Stefan </w:t>
                  </w:r>
                  <w:proofErr w:type="spellStart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Kraan</w:t>
                  </w:r>
                  <w:proofErr w:type="spellEnd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, Scientific Director and co-founder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>Ocean Harvest Technology Ltd.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00000" w:rsidRDefault="003F170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  <w:pPrChange w:id="2" w:author="Other Author" w:date="2011-04-11T14:05:00Z">
                      <w:pPr>
                        <w:numPr>
                          <w:numId w:val="3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 xml:space="preserve">Functional Properties of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Ulvan</w:t>
                  </w:r>
                  <w:proofErr w:type="spellEnd"/>
                  <w:r>
                    <w:rPr>
                      <w:rStyle w:val="Strong"/>
                      <w:rFonts w:ascii="Arial" w:eastAsia="Times New Roman" w:hAnsi="Arial" w:cs="Arial"/>
                      <w:color w:val="993300"/>
                      <w:sz w:val="20"/>
                      <w:szCs w:val="20"/>
                    </w:rPr>
                    <w:t>, a Polysaccharide from Green Seaweed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Mr. </w:t>
                  </w:r>
                  <w:proofErr w:type="spellStart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Hervé</w:t>
                  </w:r>
                  <w:proofErr w:type="spellEnd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Balusson</w:t>
                  </w:r>
                  <w:proofErr w:type="spellEnd"/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, President, CEO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 xml:space="preserve">SA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666600"/>
                      <w:sz w:val="20"/>
                      <w:szCs w:val="20"/>
                    </w:rPr>
                    <w:t>Olmix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160F3B" w:rsidRDefault="003F170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conference will also have sessions on:</w:t>
                  </w:r>
                </w:p>
                <w:p w:rsidR="00000000" w:rsidRDefault="003F170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  <w:pPrChange w:id="3" w:author="Other Author" w:date="2011-04-11T14:05:00Z">
                      <w:pPr>
                        <w:numPr>
                          <w:numId w:val="4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Algae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Biofuel</w:t>
                  </w:r>
                  <w:proofErr w:type="spellEnd"/>
                </w:p>
                <w:p w:rsidR="00000000" w:rsidRDefault="003F170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  <w:pPrChange w:id="4" w:author="Other Author" w:date="2011-04-11T14:05:00Z">
                      <w:pPr>
                        <w:numPr>
                          <w:numId w:val="4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Algae for Environmental Mitigation (waste water treatment and carbon capture) </w:t>
                  </w:r>
                </w:p>
                <w:p w:rsidR="00000000" w:rsidRDefault="003F170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  <w:pPrChange w:id="5" w:author="Other Author" w:date="2011-04-11T14:05:00Z">
                      <w:pPr>
                        <w:numPr>
                          <w:numId w:val="4"/>
                        </w:numPr>
                        <w:tabs>
                          <w:tab w:val="num" w:pos="720"/>
                        </w:tabs>
                        <w:spacing w:before="100" w:beforeAutospacing="1" w:after="100" w:afterAutospacing="1"/>
                        <w:ind w:left="720" w:hanging="360"/>
                      </w:pPr>
                    </w:pPrChange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Algae Production &amp; Processing</w:t>
                  </w:r>
                </w:p>
                <w:p w:rsidR="00160F3B" w:rsidRDefault="003F170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Hurry, </w:t>
                  </w:r>
                  <w:hyperlink r:id="rId7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click here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to register online now before seats are fully subscribed! For any questions, do send an email to Ms. Lee Lin at </w:t>
                  </w:r>
                  <w:hyperlink r:id="rId8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leelin@cmtsp.com.sg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:rsidR="00934892" w:rsidRPr="00167DB5" w:rsidRDefault="003731E6" w:rsidP="00934892">
                  <w:pPr>
                    <w:pStyle w:val="NormalWeb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hyperlink r:id="rId9" w:history="1">
                    <w:r w:rsidR="003F1701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Save Dates</w:t>
                    </w:r>
                  </w:hyperlink>
                  <w:r w:rsidR="003F1701">
                    <w:rPr>
                      <w:rFonts w:ascii="Arial" w:hAnsi="Arial" w:cs="Arial"/>
                      <w:sz w:val="20"/>
                      <w:szCs w:val="20"/>
                    </w:rPr>
                    <w:t xml:space="preserve"> | </w:t>
                  </w:r>
                  <w:hyperlink r:id="rId10" w:history="1">
                    <w:r w:rsidR="003F1701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Send to a Friend</w:t>
                    </w:r>
                  </w:hyperlink>
                </w:p>
                <w:p w:rsidR="00934892" w:rsidRDefault="003D7726">
                  <w:pPr>
                    <w:pStyle w:val="NormalWeb"/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>Supported by</w:t>
                  </w:r>
                </w:p>
                <w:p w:rsidR="003D7726" w:rsidRDefault="003D7726">
                  <w:pPr>
                    <w:pStyle w:val="NormalWeb"/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noProof/>
                      <w:color w:val="0000FF"/>
                      <w:sz w:val="18"/>
                      <w:szCs w:val="18"/>
                    </w:rPr>
                    <w:drawing>
                      <wp:inline distT="0" distB="0" distL="0" distR="0">
                        <wp:extent cx="1114425" cy="571500"/>
                        <wp:effectExtent l="19050" t="0" r="9525" b="0"/>
                        <wp:docPr id="10" name="Picture 1" descr="www.madrid.es ">
                          <a:hlinkClick xmlns:a="http://schemas.openxmlformats.org/drawingml/2006/main" r:id="rId11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ww.madrid.es ">
                                  <a:hlinkClick r:id="rId11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4892" w:rsidRDefault="00934892">
                  <w:pPr>
                    <w:pStyle w:val="NormalWeb"/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</w:p>
                <w:p w:rsidR="00934892" w:rsidRDefault="00934892">
                  <w:pPr>
                    <w:pStyle w:val="NormalWeb"/>
                  </w:pPr>
                </w:p>
              </w:tc>
              <w:tc>
                <w:tcPr>
                  <w:tcW w:w="4077" w:type="dxa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3450" w:type="dxa"/>
                    <w:tblCellSpacing w:w="0" w:type="dxa"/>
                    <w:tblBorders>
                      <w:top w:val="outset" w:sz="6" w:space="0" w:color="CC9999"/>
                      <w:left w:val="outset" w:sz="6" w:space="0" w:color="CC9999"/>
                      <w:bottom w:val="outset" w:sz="6" w:space="0" w:color="CC9999"/>
                      <w:right w:val="outset" w:sz="6" w:space="0" w:color="CC9999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450"/>
                  </w:tblGrid>
                  <w:tr w:rsidR="00160F3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CC9999"/>
                          <w:left w:val="outset" w:sz="6" w:space="0" w:color="CC9999"/>
                          <w:bottom w:val="outset" w:sz="6" w:space="0" w:color="CC9999"/>
                          <w:right w:val="outset" w:sz="6" w:space="0" w:color="CC9999"/>
                        </w:tcBorders>
                        <w:vAlign w:val="center"/>
                        <w:hideMark/>
                      </w:tcPr>
                      <w:p w:rsidR="00160F3B" w:rsidRDefault="00934892">
                        <w:pPr>
                          <w:pStyle w:val="NormalWeb"/>
                          <w:jc w:val="center"/>
                        </w:pPr>
                        <w:r w:rsidRPr="00934892">
                          <w:rPr>
                            <w:noProof/>
                          </w:rPr>
                          <w:drawing>
                            <wp:inline distT="0" distB="0" distL="0" distR="0">
                              <wp:extent cx="1428750" cy="1428750"/>
                              <wp:effectExtent l="19050" t="0" r="0" b="0"/>
                              <wp:docPr id="13" name="Picture 1" descr="http://www.cmtevents.com/EVENTDATAS/110522/banner/110522(150x150pixels).gif">
                                <a:hlinkClick xmlns:a="http://schemas.openxmlformats.org/drawingml/2006/main" r:id="rId13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cmtevents.com/EVENTDATAS/110522/banner/110522(150x150pixels).gif">
                                        <a:hlinkClick r:id="rId13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42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Strong"/>
                            <w:rFonts w:ascii="Arial" w:hAnsi="Arial" w:cs="Arial"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  <w:t>Corporate Sponsor</w:t>
                        </w:r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362075" cy="571500"/>
                              <wp:effectExtent l="19050" t="0" r="9525" b="0"/>
                              <wp:docPr id="2" name="Picture 2" descr="http://www.cmtevents.com/EVENTDATAS/110522/sponsors/AlgaEnergy.jpg">
                                <a:hlinkClick xmlns:a="http://schemas.openxmlformats.org/drawingml/2006/main" r:id="rId1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cmtevents.com/EVENTDATAS/110522/sponsors/AlgaEnergy.jpg">
                                        <a:hlinkClick r:id="rId1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207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Strong"/>
                            <w:rFonts w:ascii="Arial" w:hAnsi="Arial" w:cs="Arial"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  <w:t>Supporting Organisation</w:t>
                        </w:r>
                      </w:p>
                      <w:p w:rsidR="003D7726" w:rsidRDefault="003F1701" w:rsidP="003D7726">
                        <w:pPr>
                          <w:pStyle w:val="NormalWeb"/>
                          <w:jc w:val="center"/>
                        </w:pP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1333500" cy="438150"/>
                              <wp:effectExtent l="19050" t="0" r="0" b="0"/>
                              <wp:docPr id="3" name="Picture 3" descr="http://www.cmtevents.com/EVENTDATAS/110522/media/ASEBIO140x46pixels.jpg">
                                <a:hlinkClick xmlns:a="http://schemas.openxmlformats.org/drawingml/2006/main" r:id="rId1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cmtevents.com/EVENTDATAS/110522/media/ASEBIO140x46pixels.jpg">
                                        <a:hlinkClick r:id="rId1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428750" cy="190500"/>
                              <wp:effectExtent l="19050" t="0" r="0" b="0"/>
                              <wp:docPr id="4" name="Picture 4" descr="http://www.cmtevents.com/EVENTDATAS/110522/others/RegisterNow15.gif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cmtevents.com/EVENTDATAS/110522/others/RegisterNow15.gif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905000" cy="666750"/>
                              <wp:effectExtent l="19050" t="0" r="0" b="0"/>
                              <wp:docPr id="5" name="Picture 5" descr="http://www.cmtevents.com/eventdatas/disc%20buttons/PayOnline15AprCCSaveEUR50a.gif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cmtevents.com/eventdatas/disc%20buttons/PayOnline15AprCCSaveEUR50a.gif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809750" cy="190500"/>
                              <wp:effectExtent l="19050" t="0" r="0" b="0"/>
                              <wp:docPr id="6" name="Picture 6" descr="http://www.cmtevents.com/EVENTDATAS/110522/others/DldFullprogramRed190x20.gif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cmtevents.com/EVENTDATAS/110522/others/DldFullprogramRed190x20.gif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0F3B" w:rsidRDefault="003D7726">
                        <w:pPr>
                          <w:pStyle w:val="NormalWeb"/>
                          <w:jc w:val="center"/>
                          <w:rPr>
                            <w:ins w:id="6" w:author="Other Author" w:date="2011-04-11T14:05:00Z"/>
                          </w:rPr>
                        </w:pPr>
                        <w:ins w:id="7" w:author="Other Author" w:date="2011-04-11T14:05:00Z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FF"/>
                              <w:sz w:val="20"/>
                              <w:szCs w:val="20"/>
                              <w:rPrChange w:id="8">
                                <w:rPr>
                                  <w:noProof/>
                                </w:rPr>
                              </w:rPrChange>
                            </w:rPr>
                            <w:drawing>
                              <wp:inline distT="0" distB="0" distL="0" distR="0">
                                <wp:extent cx="1714500" cy="428625"/>
                                <wp:effectExtent l="0" t="0" r="0" b="0"/>
                                <wp:docPr id="11" name="Picture 7" descr="http://www.cmtevents.com/EVENTDATAS/110522/others/SpanishTranslateVorange180x45pixels.gif">
                                  <a:hlinkClick xmlns:a="http://schemas.openxmlformats.org/drawingml/2006/main" r:id="rId22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http://www.cmtevents.com/EVENTDATAS/110522/others/SpanishTranslateVorange180x45pixels.gif">
                                          <a:hlinkClick r:id="rId22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2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0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ins>
                      </w:p>
                      <w:p w:rsidR="00160F3B" w:rsidRDefault="003D7726">
                        <w:pPr>
                          <w:pStyle w:val="NormalWeb"/>
                          <w:jc w:val="center"/>
                          <w:rPr>
                            <w:del w:id="9" w:author="Other Author" w:date="2011-04-11T14:05:00Z"/>
                          </w:rPr>
                        </w:pPr>
                        <w:del w:id="10" w:author="Other Author" w:date="2011-04-11T14:05:00Z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FF"/>
                              <w:sz w:val="20"/>
                              <w:szCs w:val="20"/>
                              <w:rPrChange w:id="11">
                                <w:rPr>
                                  <w:noProof/>
                                </w:rPr>
                              </w:rPrChange>
                            </w:rPr>
                            <w:drawing>
                              <wp:inline distT="0" distB="0" distL="0" distR="0">
                                <wp:extent cx="1714500" cy="428625"/>
                                <wp:effectExtent l="19050" t="0" r="0" b="0"/>
                                <wp:docPr id="7" name="Picture 7" descr="http://www.cmtevents.com/EVENTDATAS/110522/others/SpanishTranslateVorange180x45pixels.gif">
                                  <a:hlinkClick xmlns:a="http://schemas.openxmlformats.org/drawingml/2006/main" r:id="rId22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http://www.cmtevents.com/EVENTDATAS/110522/others/SpanishTranslateVorange180x45pixels.gif">
                                          <a:hlinkClick r:id="rId22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link="rId2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0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del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714500" cy="381000"/>
                              <wp:effectExtent l="19050" t="0" r="0" b="0"/>
                              <wp:docPr id="8" name="Picture 8" descr="http://www.cmtevents.com/EVENTDATAS/110522/others/OptionalSiteVisitAlgaeRed.gif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cmtevents.com/EVENTDATAS/110522/others/OptionalSiteVisitAlgaeRed.gif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</w:rPr>
                          <w:t>Contact the Organizer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</w:rPr>
                          <w:t>LeeLin</w:t>
                        </w:r>
                        <w:proofErr w:type="spellEnd"/>
                        <w:r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</w:rPr>
                          <w:t xml:space="preserve"> Tan (Ms)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Style w:val="Emphasis"/>
                            <w:rFonts w:ascii="Arial" w:hAnsi="Arial" w:cs="Arial"/>
                            <w:sz w:val="20"/>
                            <w:szCs w:val="20"/>
                          </w:rPr>
                          <w:t>Marketing Team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660000"/>
                            <w:sz w:val="20"/>
                            <w:szCs w:val="20"/>
                          </w:rPr>
                          <w:t>CMT - Centre for Management Technology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Tel: </w:t>
                        </w:r>
                        <w:r>
                          <w:rPr>
                            <w:rFonts w:ascii="Arial" w:hAnsi="Arial" w:cs="Arial"/>
                            <w:color w:val="CC3300"/>
                            <w:sz w:val="20"/>
                            <w:szCs w:val="20"/>
                          </w:rPr>
                          <w:t>+65 63469146</w:t>
                        </w:r>
                        <w:r>
                          <w:rPr>
                            <w:rFonts w:ascii="Arial" w:hAnsi="Arial" w:cs="Arial"/>
                            <w:color w:val="CC33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Fax: </w:t>
                        </w:r>
                        <w:r>
                          <w:rPr>
                            <w:rFonts w:ascii="Arial" w:hAnsi="Arial" w:cs="Arial"/>
                            <w:color w:val="CC3300"/>
                            <w:sz w:val="20"/>
                            <w:szCs w:val="20"/>
                          </w:rPr>
                          <w:t>+65 6345 5928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Email: </w:t>
                        </w:r>
                        <w:hyperlink r:id="rId25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leelin@cmtsp.com.sg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6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www.cmtevents.com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7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www.futureenergyevents.com/algae</w:t>
                          </w:r>
                        </w:hyperlink>
                      </w:p>
                      <w:p w:rsidR="00160F3B" w:rsidRDefault="003F1701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Strong"/>
                            <w:rFonts w:ascii="Arial" w:hAnsi="Arial" w:cs="Arial"/>
                            <w:i/>
                            <w:iCs/>
                            <w:color w:val="660000"/>
                            <w:sz w:val="20"/>
                            <w:szCs w:val="20"/>
                          </w:rPr>
                          <w:t>Organised by</w:t>
                        </w:r>
                      </w:p>
                      <w:p w:rsidR="00934892" w:rsidRDefault="003F1701" w:rsidP="004334D7">
                        <w:pPr>
                          <w:pStyle w:val="NormalWeb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28725" cy="571500"/>
                              <wp:effectExtent l="19050" t="0" r="9525" b="0"/>
                              <wp:docPr id="9" name="Picture 9" descr="http://www.cmtevents.com/EVENTDATAS/110522/media/CMT2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cmtevents.com/EVENTDATAS/110522/media/CMT2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87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60F3B" w:rsidRDefault="00160F3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160F3B" w:rsidRDefault="00160F3B">
            <w:pPr>
              <w:rPr>
                <w:rFonts w:eastAsia="Times New Roman"/>
              </w:rPr>
            </w:pPr>
          </w:p>
        </w:tc>
      </w:tr>
    </w:tbl>
    <w:p w:rsidR="00160F3B" w:rsidRDefault="003F1701">
      <w:pPr>
        <w:pStyle w:val="NormalWeb"/>
      </w:pPr>
      <w:r>
        <w:t> </w:t>
      </w:r>
    </w:p>
    <w:p w:rsidR="00160F3B" w:rsidRDefault="003F1701">
      <w:pPr>
        <w:pStyle w:val="NormalWeb"/>
      </w:pPr>
      <w:r>
        <w:t> </w:t>
      </w:r>
    </w:p>
    <w:p w:rsidR="00160F3B" w:rsidRDefault="003F1701">
      <w:pPr>
        <w:pStyle w:val="NormalWeb"/>
      </w:pPr>
      <w:r>
        <w:t> </w:t>
      </w:r>
    </w:p>
    <w:sectPr w:rsidR="00160F3B" w:rsidSect="00160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F96"/>
    <w:multiLevelType w:val="multilevel"/>
    <w:tmpl w:val="64D0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710E4"/>
    <w:multiLevelType w:val="multilevel"/>
    <w:tmpl w:val="7706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4590C"/>
    <w:multiLevelType w:val="multilevel"/>
    <w:tmpl w:val="B006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D016B"/>
    <w:multiLevelType w:val="multilevel"/>
    <w:tmpl w:val="3D7E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B04C1"/>
    <w:multiLevelType w:val="multilevel"/>
    <w:tmpl w:val="107A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A30E7"/>
    <w:multiLevelType w:val="multilevel"/>
    <w:tmpl w:val="741E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3536D5"/>
    <w:multiLevelType w:val="multilevel"/>
    <w:tmpl w:val="97C0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8405C"/>
    <w:multiLevelType w:val="multilevel"/>
    <w:tmpl w:val="B1CA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noPunctuationKerning/>
  <w:characterSpacingControl w:val="doNotCompress"/>
  <w:compat/>
  <w:rsids>
    <w:rsidRoot w:val="00E078DB"/>
    <w:rsid w:val="00160F3B"/>
    <w:rsid w:val="00167DB5"/>
    <w:rsid w:val="003731E6"/>
    <w:rsid w:val="003923B0"/>
    <w:rsid w:val="003D7726"/>
    <w:rsid w:val="003F1701"/>
    <w:rsid w:val="004334D7"/>
    <w:rsid w:val="00540669"/>
    <w:rsid w:val="00934892"/>
    <w:rsid w:val="00C370D1"/>
    <w:rsid w:val="00E0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3B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0F3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60F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F3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60F3B"/>
    <w:rPr>
      <w:b/>
      <w:bCs/>
    </w:rPr>
  </w:style>
  <w:style w:type="character" w:styleId="Emphasis">
    <w:name w:val="Emphasis"/>
    <w:basedOn w:val="DefaultParagraphFont"/>
    <w:uiPriority w:val="20"/>
    <w:qFormat/>
    <w:rsid w:val="00160F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lin@cmtsp.com.sg" TargetMode="External"/><Relationship Id="rId13" Type="http://schemas.openxmlformats.org/officeDocument/2006/relationships/hyperlink" Target="http://www.cmtevents.com/main.aspx?ev=110522&amp;st=46&amp;pg=Ev&amp;eid=%5beid%5d&amp;em=%5bemail%5d&amp;" TargetMode="External"/><Relationship Id="rId18" Type="http://schemas.openxmlformats.org/officeDocument/2006/relationships/image" Target="http://www.cmtevents.com/EVENTDATAS/110522/media/ASEBIO140x46pixels.jpg" TargetMode="External"/><Relationship Id="rId26" Type="http://schemas.openxmlformats.org/officeDocument/2006/relationships/hyperlink" Target="http://www.cmtevents.com" TargetMode="External"/><Relationship Id="rId3" Type="http://schemas.openxmlformats.org/officeDocument/2006/relationships/settings" Target="settings.xml"/><Relationship Id="rId21" Type="http://schemas.openxmlformats.org/officeDocument/2006/relationships/image" Target="http://www.cmtevents.com/EVENTDATAS/110522/others/DldFullprogramRed190x20.gif" TargetMode="External"/><Relationship Id="rId7" Type="http://schemas.openxmlformats.org/officeDocument/2006/relationships/hyperlink" Target="http://www.cmtevents.com/main.aspx?ev=110522&amp;st=46&amp;pg=Rg&amp;eid=%5beid%5d&amp;em=%5bemail%5d&amp;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asebio.com/" TargetMode="External"/><Relationship Id="rId25" Type="http://schemas.openxmlformats.org/officeDocument/2006/relationships/hyperlink" Target="mailto:leelin@cmtsp.com.sg" TargetMode="External"/><Relationship Id="rId2" Type="http://schemas.openxmlformats.org/officeDocument/2006/relationships/styles" Target="styles.xml"/><Relationship Id="rId16" Type="http://schemas.openxmlformats.org/officeDocument/2006/relationships/image" Target="http://www.cmtevents.com/EVENTDATAS/110522/sponsors/AlgaEnergy.jpg" TargetMode="External"/><Relationship Id="rId20" Type="http://schemas.openxmlformats.org/officeDocument/2006/relationships/image" Target="http://www.cmtevents.com/eventdatas/disc%20buttons/PayOnline15AprCCSaveEUR50a.gi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mtevents.com/main.aspx?ev=110522&amp;st=46&amp;pg=sc&amp;eid=%5beid%5d&amp;em=%5bemail%5d&amp;" TargetMode="External"/><Relationship Id="rId11" Type="http://schemas.openxmlformats.org/officeDocument/2006/relationships/hyperlink" Target="http://www.madrid.es/" TargetMode="External"/><Relationship Id="rId24" Type="http://schemas.openxmlformats.org/officeDocument/2006/relationships/image" Target="http://www.cmtevents.com/EVENTDATAS/110522/others/OptionalSiteVisitAlgaeRed.gif" TargetMode="External"/><Relationship Id="rId5" Type="http://schemas.openxmlformats.org/officeDocument/2006/relationships/hyperlink" Target="http://www.cmtevents.com/UnSubscribe.aspx" TargetMode="External"/><Relationship Id="rId15" Type="http://schemas.openxmlformats.org/officeDocument/2006/relationships/hyperlink" Target="http://www.algaenergy.es/" TargetMode="External"/><Relationship Id="rId23" Type="http://schemas.openxmlformats.org/officeDocument/2006/relationships/image" Target="http://www.cmtevents.com/EVENTDATAS/110522/others/SpanishTranslateVorange180x45pixels.gif" TargetMode="External"/><Relationship Id="rId28" Type="http://schemas.openxmlformats.org/officeDocument/2006/relationships/image" Target="http://www.cmtevents.com/EVENTDATAS/110522/media/CMT28.jpg" TargetMode="External"/><Relationship Id="rId10" Type="http://schemas.openxmlformats.org/officeDocument/2006/relationships/hyperlink" Target="http://www.cmtevents.com/tellafriend.aspx?ev=110522&amp;st=46&amp;eid=%5beid%5d&amp;" TargetMode="External"/><Relationship Id="rId19" Type="http://schemas.openxmlformats.org/officeDocument/2006/relationships/image" Target="http://www.cmtevents.com/EVENTDATAS/110522/others/RegisterNow15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tevents.com/returnvcs.aspx?Ev=110522&amp;st=46&amp;eid=%5beid%5d&amp;" TargetMode="External"/><Relationship Id="rId14" Type="http://schemas.openxmlformats.org/officeDocument/2006/relationships/image" Target="http://www.cmtevents.com/EVENTDATAS/110522/banner/110522(150x150pixels).gif" TargetMode="External"/><Relationship Id="rId22" Type="http://schemas.openxmlformats.org/officeDocument/2006/relationships/hyperlink" Target="http://www.cmtevents.com/Eventdatas/110522/pdf/110522spanish.pdf" TargetMode="External"/><Relationship Id="rId27" Type="http://schemas.openxmlformats.org/officeDocument/2006/relationships/hyperlink" Target="http://www.futureenergyevents.com/alga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2741</Characters>
  <Application>Microsoft Office Word</Application>
  <DocSecurity>0</DocSecurity>
  <Lines>22</Lines>
  <Paragraphs>6</Paragraphs>
  <ScaleCrop>false</ScaleCrop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Algae World Europe | 16-17 May 2011, Madrid, Spain</dc:title>
  <dc:creator>leelin</dc:creator>
  <cp:lastModifiedBy>leelin</cp:lastModifiedBy>
  <cp:revision>3</cp:revision>
  <dcterms:created xsi:type="dcterms:W3CDTF">2011-05-04T10:44:00Z</dcterms:created>
  <dcterms:modified xsi:type="dcterms:W3CDTF">2011-05-04T10:45:00Z</dcterms:modified>
</cp:coreProperties>
</file>