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9999"/>
  <w:body>
    <w:tbl>
      <w:tblPr>
        <w:tblW w:w="11700" w:type="dxa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12630"/>
      </w:tblGrid>
      <w:tr w:rsidR="00160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FFF"/>
            <w:vAlign w:val="center"/>
            <w:hideMark/>
          </w:tcPr>
          <w:p w:rsidR="00160F3B" w:rsidRDefault="003F1701">
            <w:pPr>
              <w:pStyle w:val="NormalWeb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click to 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unsubscribe</w:t>
              </w:r>
            </w:hyperlink>
          </w:p>
          <w:tbl>
            <w:tblPr>
              <w:tblpPr w:leftFromText="180" w:rightFromText="180" w:horzAnchor="margin" w:tblpY="2713"/>
              <w:tblOverlap w:val="never"/>
              <w:tblW w:w="1170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78"/>
              <w:gridCol w:w="4122"/>
            </w:tblGrid>
            <w:tr w:rsidR="00160F3B" w:rsidTr="003F1701">
              <w:trPr>
                <w:tblCellSpacing w:w="15" w:type="dxa"/>
              </w:trPr>
              <w:tc>
                <w:tcPr>
                  <w:tcW w:w="7533" w:type="dxa"/>
                  <w:vAlign w:val="center"/>
                  <w:hideMark/>
                </w:tcPr>
                <w:p w:rsidR="00934892" w:rsidRDefault="00934892">
                  <w:pPr>
                    <w:pStyle w:val="NormalWeb"/>
                    <w:rPr>
                      <w:rStyle w:val="Strong"/>
                      <w:rFonts w:ascii="Arial" w:hAnsi="Arial" w:cs="Arial"/>
                      <w:color w:val="993300"/>
                    </w:rPr>
                  </w:pPr>
                </w:p>
                <w:p w:rsidR="00160F3B" w:rsidRPr="00934892" w:rsidRDefault="003F1701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993300"/>
                    </w:rPr>
                  </w:pPr>
                  <w:proofErr w:type="spellStart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>Martek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 xml:space="preserve"> among </w:t>
                  </w:r>
                  <w:hyperlink r:id="rId6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3rd Algae World Europe</w:t>
                    </w:r>
                  </w:hyperlink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 xml:space="preserve"> Experts Addressing Product/Applications from Microalgae,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>Macroalgae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 xml:space="preserve"> &amp;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>Cyanobacteria</w:t>
                  </w:r>
                  <w:proofErr w:type="spellEnd"/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third edition of the Algae World Europe series will kick off with a half morning session dedicated to topics on </w:t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products &amp; applications from microalgae,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Be sure not to miss out on our top speaker line-up including key algae industry players! 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Highlights include presentation by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Martek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 Biosciences Corp, 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leader in the production and sale of high-value products from microbial sources.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Martek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was recently acquired by the world’s largest vitamins maker 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DSM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 the sum of about € 790 million. The acquisition adds a new growth platform for infant formula and other food and beverage applications from natural sources, especially focused on Polyunsaturated Fatty Acids (PUFAs) such as microbial Omega-3 DHA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docosahexaenoic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acid) and Omega-6 ARA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arachidonic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acid). 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presentation led by 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Dr. Bill Barclay, Chief Intellectual Property Officer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will review the potential of algae and other marine organisms for human/animal nutrition and health, as well as outline challenges faced in application.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Additionally, draw first-hand insights from other authoritative experts who will address the production &amp; applications of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160F3B" w:rsidRDefault="003F1701" w:rsidP="00160F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0" w:author="Other Author" w:date="2011-04-11T14:05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 for the Production of Biomass and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Biofuels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Dr. Miguel G. Guerrero, Head of the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Microalgal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Biotechnology group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Instituto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Bioquimica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Vegetal y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Fotosíntesis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(Institute of Plant Biochemistry and Photosynthesis)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60F3B" w:rsidRDefault="003F1701" w:rsidP="00160F3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1" w:author="Other Author" w:date="2011-04-11T14:05:00Z">
                      <w:pPr>
                        <w:numPr>
                          <w:numId w:val="2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Mass Production of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Bioethanol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 and Value Added Ingredients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Dr. Stefan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Kraan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, Scientific Director and co-founder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Ocean Harvest Technology Ltd.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60F3B" w:rsidRDefault="003F1701" w:rsidP="00160F3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2" w:author="Other Author" w:date="2011-04-11T14:05:00Z">
                      <w:pPr>
                        <w:numPr>
                          <w:numId w:val="3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Functional Properties of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Ulvan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, a Polysaccharide from Green Seaweed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Mr.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Hervé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Balusson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, President, CEO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SA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Olmix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conference will also have sessions on:</w:t>
                  </w:r>
                </w:p>
                <w:p w:rsidR="00160F3B" w:rsidRDefault="003F1701" w:rsidP="00160F3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3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Algae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Biofuel</w:t>
                  </w:r>
                  <w:proofErr w:type="spellEnd"/>
                </w:p>
                <w:p w:rsidR="00160F3B" w:rsidRDefault="003F1701" w:rsidP="00160F3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4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Algae for Environmental Mitigation (waste water treatment and carbon capture) </w:t>
                  </w:r>
                </w:p>
                <w:p w:rsidR="00160F3B" w:rsidRDefault="003F1701" w:rsidP="00160F3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5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Algae Production &amp; Processing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Hurry, </w:t>
                  </w:r>
                  <w:hyperlink r:id="rId7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to register online now before seats are fully subscribed! For any questions, do send an email to Ms. Lee Lin at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leelin@cmtsp.com.sg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160F3B" w:rsidRDefault="00160F3B">
                  <w:pPr>
                    <w:pStyle w:val="NormalWeb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hyperlink r:id="rId9" w:history="1">
                    <w:r w:rsidR="003F1701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Save Dates</w:t>
                    </w:r>
                  </w:hyperlink>
                  <w:r w:rsidR="003F1701">
                    <w:rPr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hyperlink r:id="rId10" w:history="1">
                    <w:r w:rsidR="003F1701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Send to a Friend</w:t>
                    </w:r>
                  </w:hyperlink>
                </w:p>
                <w:p w:rsidR="00934892" w:rsidRDefault="00934892" w:rsidP="00934892">
                  <w:pPr>
                    <w:pStyle w:val="NormalWeb"/>
                    <w:rPr>
                      <w:rStyle w:val="Strong"/>
                      <w:rFonts w:ascii="Arial" w:hAnsi="Arial" w:cs="Arial"/>
                      <w:i/>
                      <w:iCs/>
                      <w:color w:val="660000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i/>
                      <w:iCs/>
                      <w:color w:val="660000"/>
                      <w:sz w:val="20"/>
                      <w:szCs w:val="20"/>
                    </w:rPr>
                    <w:t>Supported by</w:t>
                  </w:r>
                </w:p>
                <w:p w:rsidR="00934892" w:rsidRDefault="004334D7" w:rsidP="00934892">
                  <w:pPr>
                    <w:pStyle w:val="NormalWeb"/>
                  </w:pPr>
                  <w:r w:rsidRPr="004334D7">
                    <w:rPr>
                      <w:noProof/>
                    </w:rPr>
                    <w:drawing>
                      <wp:inline distT="0" distB="0" distL="0" distR="0">
                        <wp:extent cx="1524000" cy="323850"/>
                        <wp:effectExtent l="19050" t="0" r="0" b="0"/>
                        <wp:docPr id="1" name="Picture 1" descr="\\sipexternal\Website\EVENTDATAS\110522\media\eurasianchemic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sipexternal\Website\EVENTDATAS\110522\media\eurasianchemic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4892" w:rsidRDefault="00934892">
                  <w:pPr>
                    <w:pStyle w:val="NormalWeb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</w:p>
                <w:p w:rsidR="00934892" w:rsidRDefault="00934892">
                  <w:pPr>
                    <w:pStyle w:val="NormalWeb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</w:p>
                <w:p w:rsidR="00934892" w:rsidRDefault="00934892">
                  <w:pPr>
                    <w:pStyle w:val="NormalWeb"/>
                  </w:pPr>
                </w:p>
              </w:tc>
              <w:tc>
                <w:tcPr>
                  <w:tcW w:w="4077" w:type="dxa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450" w:type="dxa"/>
                    <w:tblCellSpacing w:w="0" w:type="dxa"/>
                    <w:tblBorders>
                      <w:top w:val="outset" w:sz="6" w:space="0" w:color="CC9999"/>
                      <w:left w:val="outset" w:sz="6" w:space="0" w:color="CC9999"/>
                      <w:bottom w:val="outset" w:sz="6" w:space="0" w:color="CC9999"/>
                      <w:right w:val="outset" w:sz="6" w:space="0" w:color="CC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50"/>
                  </w:tblGrid>
                  <w:tr w:rsidR="00160F3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CC9999"/>
                          <w:left w:val="outset" w:sz="6" w:space="0" w:color="CC9999"/>
                          <w:bottom w:val="outset" w:sz="6" w:space="0" w:color="CC9999"/>
                          <w:right w:val="outset" w:sz="6" w:space="0" w:color="CC9999"/>
                        </w:tcBorders>
                        <w:vAlign w:val="center"/>
                        <w:hideMark/>
                      </w:tcPr>
                      <w:p w:rsidR="00160F3B" w:rsidRDefault="00934892">
                        <w:pPr>
                          <w:pStyle w:val="NormalWeb"/>
                          <w:jc w:val="center"/>
                        </w:pPr>
                        <w:r w:rsidRPr="00934892">
                          <w:rPr>
                            <w:noProof/>
                          </w:rPr>
                          <w:drawing>
                            <wp:inline distT="0" distB="0" distL="0" distR="0">
                              <wp:extent cx="1428750" cy="1428750"/>
                              <wp:effectExtent l="19050" t="0" r="0" b="0"/>
                              <wp:docPr id="13" name="Picture 1" descr="http://www.cmtevents.com/EVENTDATAS/110522/banner/110522(150x150pixels).gif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cmtevents.com/EVENTDATAS/110522/banner/110522(150x150pixels).gif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Corporate Sponsor</w:t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362075" cy="571500"/>
                              <wp:effectExtent l="19050" t="0" r="9525" b="0"/>
                              <wp:docPr id="2" name="Picture 2" descr="http://www.cmtevents.com/EVENTDATAS/110522/sponsors/AlgaEnergy.jpg">
                                <a:hlinkClick xmlns:a="http://schemas.openxmlformats.org/drawingml/2006/main" r:id="rId1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cmtevents.com/EVENTDATAS/110522/sponsors/AlgaEnergy.jpg">
                                        <a:hlinkClick r:id="rId1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Supporting Organisation</w:t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333500" cy="438150"/>
                              <wp:effectExtent l="19050" t="0" r="0" b="0"/>
                              <wp:docPr id="3" name="Picture 3" descr="http://www.cmtevents.com/EVENTDATAS/110522/media/ASEBIO140x46pixels.jpg">
                                <a:hlinkClick xmlns:a="http://schemas.openxmlformats.org/drawingml/2006/main" r:id="rId1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mtevents.com/EVENTDATAS/110522/media/ASEBIO140x46pixels.jpg">
                                        <a:hlinkClick r:id="rId1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8750" cy="190500"/>
                              <wp:effectExtent l="19050" t="0" r="0" b="0"/>
                              <wp:docPr id="4" name="Picture 4" descr="http://www.cmtevents.com/EVENTDATAS/110522/others/RegisterNow15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mtevents.com/EVENTDATAS/110522/others/RegisterNow15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905000" cy="666750"/>
                              <wp:effectExtent l="19050" t="0" r="0" b="0"/>
                              <wp:docPr id="5" name="Picture 5" descr="http://www.cmtevents.com/eventdatas/disc%20buttons/PayOnline15AprCCSaveEUR50a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mtevents.com/eventdatas/disc%20buttons/PayOnline15AprCCSaveEUR50a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09750" cy="190500"/>
                              <wp:effectExtent l="19050" t="0" r="0" b="0"/>
                              <wp:docPr id="6" name="Picture 6" descr="http://www.cmtevents.com/EVENTDATAS/110522/others/DldFullprogramRed190x20.gif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mtevents.com/EVENTDATAS/110522/others/DldFullprogramRed190x20.gif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4334D7">
                        <w:pPr>
                          <w:pStyle w:val="NormalWeb"/>
                          <w:jc w:val="center"/>
                          <w:rPr>
                            <w:ins w:id="6" w:author="Other Author" w:date="2011-04-11T14:05:00Z"/>
                          </w:rPr>
                        </w:pPr>
                        <w:ins w:id="7" w:author="Other Author" w:date="2011-04-11T14:05:00Z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0"/>
                              <w:szCs w:val="20"/>
                              <w:rPrChange w:id="8">
                                <w:rPr>
                                  <w:noProof/>
                                </w:rPr>
                              </w:rPrChange>
                            </w:rPr>
                            <w:drawing>
                              <wp:inline distT="0" distB="0" distL="0" distR="0">
                                <wp:extent cx="1714500" cy="428625"/>
                                <wp:effectExtent l="0" t="0" r="0" b="0"/>
                                <wp:docPr id="11" name="Picture 7" descr="http://www.cmtevents.com/EVENTDATAS/110522/others/SpanishTranslateVorange180x45pixels.gif">
                                  <a:hlinkClick xmlns:a="http://schemas.openxmlformats.org/drawingml/2006/main" r:id="rId21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http://www.cmtevents.com/EVENTDATAS/110522/others/SpanishTranslateVorange180x45pixels.gif">
                                          <a:hlinkClick r:id="rId21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2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  <w:p w:rsidR="00160F3B" w:rsidRDefault="004334D7">
                        <w:pPr>
                          <w:pStyle w:val="NormalWeb"/>
                          <w:jc w:val="center"/>
                          <w:rPr>
                            <w:del w:id="9" w:author="Other Author" w:date="2011-04-11T14:05:00Z"/>
                          </w:rPr>
                        </w:pPr>
                        <w:del w:id="10" w:author="Other Author" w:date="2011-04-11T14:05:00Z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0"/>
                              <w:szCs w:val="20"/>
                              <w:rPrChange w:id="11">
                                <w:rPr>
                                  <w:noProof/>
                                </w:rPr>
                              </w:rPrChange>
                            </w:rPr>
                            <w:drawing>
                              <wp:inline distT="0" distB="0" distL="0" distR="0">
                                <wp:extent cx="1714500" cy="428625"/>
                                <wp:effectExtent l="19050" t="0" r="0" b="0"/>
                                <wp:docPr id="7" name="Picture 7" descr="http://www.cmtevents.com/EVENTDATAS/110522/others/SpanishTranslateVorange180x45pixels.gif">
                                  <a:hlinkClick xmlns:a="http://schemas.openxmlformats.org/drawingml/2006/main" r:id="rId21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http://www.cmtevents.com/EVENTDATAS/110522/others/SpanishTranslateVorange180x45pixels.gif">
                                          <a:hlinkClick r:id="rId21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2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del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714500" cy="381000"/>
                              <wp:effectExtent l="19050" t="0" r="0" b="0"/>
                              <wp:docPr id="8" name="Picture 8" descr="http://www.cmtevents.com/EVENTDATAS/110522/others/OptionalSiteVisitAlgaeRed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cmtevents.com/EVENTDATAS/110522/others/OptionalSiteVisitAlgaeRed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Contact the Organizer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LeeLin</w:t>
                        </w:r>
                        <w:proofErr w:type="spellEnd"/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 xml:space="preserve"> Tan (Ms)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Style w:val="Emphasis"/>
                            <w:rFonts w:ascii="Arial" w:hAnsi="Arial" w:cs="Arial"/>
                            <w:sz w:val="20"/>
                            <w:szCs w:val="20"/>
                          </w:rPr>
                          <w:t>Marketing Team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660000"/>
                            <w:sz w:val="20"/>
                            <w:szCs w:val="20"/>
                          </w:rPr>
                          <w:t>CMT - Centre for Management Technology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Tel: </w:t>
                        </w:r>
                        <w:r>
                          <w:rPr>
                            <w:rFonts w:ascii="Arial" w:hAnsi="Arial" w:cs="Arial"/>
                            <w:color w:val="CC3300"/>
                            <w:sz w:val="20"/>
                            <w:szCs w:val="20"/>
                          </w:rPr>
                          <w:t>+65 63469146</w:t>
                        </w:r>
                        <w:r>
                          <w:rPr>
                            <w:rFonts w:ascii="Arial" w:hAnsi="Arial" w:cs="Arial"/>
                            <w:color w:val="CC33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Fax: </w:t>
                        </w:r>
                        <w:r>
                          <w:rPr>
                            <w:rFonts w:ascii="Arial" w:hAnsi="Arial" w:cs="Arial"/>
                            <w:color w:val="CC3300"/>
                            <w:sz w:val="20"/>
                            <w:szCs w:val="20"/>
                          </w:rPr>
                          <w:t>+65 6345 5928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Email: </w:t>
                        </w:r>
                        <w:hyperlink r:id="rId24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leelin@cmtsp.com.sg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5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www.cmtevents.com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6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www.futureenergyevents.com/algae</w:t>
                          </w:r>
                        </w:hyperlink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Organised by</w:t>
                        </w:r>
                      </w:p>
                      <w:p w:rsidR="00934892" w:rsidRDefault="003F1701" w:rsidP="004334D7">
                        <w:pPr>
                          <w:pStyle w:val="NormalWeb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28725" cy="571500"/>
                              <wp:effectExtent l="19050" t="0" r="9525" b="0"/>
                              <wp:docPr id="9" name="Picture 9" descr="http://www.cmtevents.com/EVENTDATAS/110522/media/CMT2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cmtevents.com/EVENTDATAS/110522/media/CMT2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60F3B" w:rsidRDefault="00160F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160F3B" w:rsidRDefault="00160F3B">
            <w:pPr>
              <w:rPr>
                <w:rFonts w:eastAsia="Times New Roman"/>
              </w:rPr>
            </w:pPr>
          </w:p>
        </w:tc>
      </w:tr>
    </w:tbl>
    <w:p w:rsidR="00160F3B" w:rsidRDefault="003F1701">
      <w:pPr>
        <w:pStyle w:val="NormalWeb"/>
      </w:pPr>
      <w:r>
        <w:t> </w:t>
      </w:r>
    </w:p>
    <w:p w:rsidR="00160F3B" w:rsidRDefault="003F1701">
      <w:pPr>
        <w:pStyle w:val="NormalWeb"/>
      </w:pPr>
      <w:r>
        <w:t> </w:t>
      </w:r>
    </w:p>
    <w:p w:rsidR="00160F3B" w:rsidRDefault="003F1701">
      <w:pPr>
        <w:pStyle w:val="NormalWeb"/>
      </w:pPr>
      <w:r>
        <w:t> </w:t>
      </w:r>
    </w:p>
    <w:sectPr w:rsidR="00160F3B" w:rsidSect="00160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F96"/>
    <w:multiLevelType w:val="multilevel"/>
    <w:tmpl w:val="64D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10E4"/>
    <w:multiLevelType w:val="multilevel"/>
    <w:tmpl w:val="7706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4590C"/>
    <w:multiLevelType w:val="multilevel"/>
    <w:tmpl w:val="B00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D016B"/>
    <w:multiLevelType w:val="multilevel"/>
    <w:tmpl w:val="3D7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B04C1"/>
    <w:multiLevelType w:val="multilevel"/>
    <w:tmpl w:val="107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A30E7"/>
    <w:multiLevelType w:val="multilevel"/>
    <w:tmpl w:val="741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536D5"/>
    <w:multiLevelType w:val="multilevel"/>
    <w:tmpl w:val="97C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8405C"/>
    <w:multiLevelType w:val="multilevel"/>
    <w:tmpl w:val="B1C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E078DB"/>
    <w:rsid w:val="00160F3B"/>
    <w:rsid w:val="003923B0"/>
    <w:rsid w:val="003F1701"/>
    <w:rsid w:val="004334D7"/>
    <w:rsid w:val="00540669"/>
    <w:rsid w:val="00934892"/>
    <w:rsid w:val="00E0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3B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F3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60F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F3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60F3B"/>
    <w:rPr>
      <w:b/>
      <w:bCs/>
    </w:rPr>
  </w:style>
  <w:style w:type="character" w:styleId="Emphasis">
    <w:name w:val="Emphasis"/>
    <w:basedOn w:val="DefaultParagraphFont"/>
    <w:uiPriority w:val="20"/>
    <w:qFormat/>
    <w:rsid w:val="00160F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lin@cmtsp.com.sg" TargetMode="External"/><Relationship Id="rId13" Type="http://schemas.openxmlformats.org/officeDocument/2006/relationships/image" Target="http://www.cmtevents.com/EVENTDATAS/110522/banner/110522(150x150pixels).gif" TargetMode="External"/><Relationship Id="rId18" Type="http://schemas.openxmlformats.org/officeDocument/2006/relationships/image" Target="http://www.cmtevents.com/EVENTDATAS/110522/others/RegisterNow15.gif" TargetMode="External"/><Relationship Id="rId26" Type="http://schemas.openxmlformats.org/officeDocument/2006/relationships/hyperlink" Target="http://www.futureenergyevents.com/alg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mtevents.com/Eventdatas/110522/pdf/110522spanish.pdf" TargetMode="External"/><Relationship Id="rId7" Type="http://schemas.openxmlformats.org/officeDocument/2006/relationships/hyperlink" Target="http://www.cmtevents.com/main.aspx?ev=110522&amp;st=46&amp;pg=Rg&amp;eid=%5beid%5d&amp;em=%5bemail%5d&amp;" TargetMode="External"/><Relationship Id="rId12" Type="http://schemas.openxmlformats.org/officeDocument/2006/relationships/hyperlink" Target="http://www.cmtevents.com/main.aspx?ev=110522&amp;st=46&amp;pg=Ev&amp;eid=%5beid%5d&amp;em=%5bemail%5d&amp;" TargetMode="External"/><Relationship Id="rId17" Type="http://schemas.openxmlformats.org/officeDocument/2006/relationships/image" Target="http://www.cmtevents.com/EVENTDATAS/110522/media/ASEBIO140x46pixels.jpg" TargetMode="External"/><Relationship Id="rId25" Type="http://schemas.openxmlformats.org/officeDocument/2006/relationships/hyperlink" Target="http://www.cmteven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ebio.com/" TargetMode="External"/><Relationship Id="rId20" Type="http://schemas.openxmlformats.org/officeDocument/2006/relationships/image" Target="http://www.cmtevents.com/EVENTDATAS/110522/others/DldFullprogramRed190x20.gi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mtevents.com/main.aspx?ev=110522&amp;st=46&amp;pg=sc&amp;eid=%5beid%5d&amp;em=%5bemail%5d&amp;" TargetMode="External"/><Relationship Id="rId11" Type="http://schemas.openxmlformats.org/officeDocument/2006/relationships/image" Target="media/image1.gif"/><Relationship Id="rId24" Type="http://schemas.openxmlformats.org/officeDocument/2006/relationships/hyperlink" Target="mailto:leelin@cmtsp.com.sg" TargetMode="External"/><Relationship Id="rId5" Type="http://schemas.openxmlformats.org/officeDocument/2006/relationships/hyperlink" Target="http://www.cmtevents.com/UnSubscribe.aspx" TargetMode="External"/><Relationship Id="rId15" Type="http://schemas.openxmlformats.org/officeDocument/2006/relationships/image" Target="http://www.cmtevents.com/EVENTDATAS/110522/sponsors/AlgaEnergy.jpg" TargetMode="External"/><Relationship Id="rId23" Type="http://schemas.openxmlformats.org/officeDocument/2006/relationships/image" Target="http://www.cmtevents.com/EVENTDATAS/110522/others/OptionalSiteVisitAlgaeRed.gi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mtevents.com/tellafriend.aspx?ev=110522&amp;st=46&amp;eid=%5beid%5d&amp;" TargetMode="External"/><Relationship Id="rId19" Type="http://schemas.openxmlformats.org/officeDocument/2006/relationships/image" Target="http://www.cmtevents.com/eventdatas/disc%20buttons/PayOnline15AprCCSaveEUR50a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tevents.com/returnvcs.aspx?Ev=110522&amp;st=46&amp;eid=%5beid%5d&amp;" TargetMode="External"/><Relationship Id="rId14" Type="http://schemas.openxmlformats.org/officeDocument/2006/relationships/hyperlink" Target="http://www.algaenergy.es/" TargetMode="External"/><Relationship Id="rId22" Type="http://schemas.openxmlformats.org/officeDocument/2006/relationships/image" Target="http://www.cmtevents.com/EVENTDATAS/110522/others/SpanishTranslateVorange180x45pixels.gif" TargetMode="External"/><Relationship Id="rId27" Type="http://schemas.openxmlformats.org/officeDocument/2006/relationships/image" Target="http://www.cmtevents.com/EVENTDATAS/110522/media/CMT2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Algae World Europe | 16-17 May 2011, Madrid, Spain</dc:title>
  <dc:creator>leelin</dc:creator>
  <cp:lastModifiedBy>leelin</cp:lastModifiedBy>
  <cp:revision>2</cp:revision>
  <dcterms:created xsi:type="dcterms:W3CDTF">2011-04-11T08:34:00Z</dcterms:created>
  <dcterms:modified xsi:type="dcterms:W3CDTF">2011-04-11T08:34:00Z</dcterms:modified>
</cp:coreProperties>
</file>