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9999"/>
  <w:body>
    <w:tbl>
      <w:tblPr>
        <w:tblW w:w="11700" w:type="dxa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FFF"/>
        <w:tblCellMar>
          <w:top w:w="450" w:type="dxa"/>
          <w:left w:w="450" w:type="dxa"/>
          <w:bottom w:w="450" w:type="dxa"/>
          <w:right w:w="450" w:type="dxa"/>
        </w:tblCellMar>
        <w:tblLook w:val="04A0"/>
      </w:tblPr>
      <w:tblGrid>
        <w:gridCol w:w="12630"/>
      </w:tblGrid>
      <w:tr w:rsidR="007C7776" w:rsidTr="00EB08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FFF"/>
            <w:vAlign w:val="center"/>
            <w:hideMark/>
          </w:tcPr>
          <w:p w:rsidR="007C7776" w:rsidRDefault="003F1701">
            <w:pPr>
              <w:pStyle w:val="NormalWeb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click to </w:t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unsubscribe</w:t>
              </w:r>
            </w:hyperlink>
          </w:p>
          <w:p w:rsidR="00EB0849" w:rsidRDefault="00EB0849" w:rsidP="00EB0849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color w:val="993300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993300"/>
              </w:rPr>
              <w:t>Martek</w:t>
            </w:r>
            <w:proofErr w:type="spellEnd"/>
            <w:r>
              <w:rPr>
                <w:rStyle w:val="Strong"/>
                <w:rFonts w:ascii="Arial" w:hAnsi="Arial" w:cs="Arial"/>
                <w:color w:val="993300"/>
              </w:rPr>
              <w:t xml:space="preserve"> among 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bCs/>
                </w:rPr>
                <w:t>3rd Algae World Europe</w:t>
              </w:r>
            </w:hyperlink>
            <w:r>
              <w:rPr>
                <w:rStyle w:val="Strong"/>
                <w:rFonts w:ascii="Arial" w:hAnsi="Arial" w:cs="Arial"/>
                <w:color w:val="993300"/>
              </w:rPr>
              <w:t xml:space="preserve"> Experts Addressing Product/Applications </w:t>
            </w:r>
          </w:p>
          <w:p w:rsidR="00EB0849" w:rsidRDefault="00EB0849" w:rsidP="00EB0849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color w:val="993300"/>
              </w:rPr>
            </w:pPr>
            <w:r>
              <w:rPr>
                <w:rStyle w:val="Strong"/>
                <w:rFonts w:ascii="Arial" w:hAnsi="Arial" w:cs="Arial"/>
                <w:color w:val="993300"/>
              </w:rPr>
              <w:t xml:space="preserve">from Microalgae, </w:t>
            </w:r>
            <w:proofErr w:type="spellStart"/>
            <w:r>
              <w:rPr>
                <w:rStyle w:val="Strong"/>
                <w:rFonts w:ascii="Arial" w:hAnsi="Arial" w:cs="Arial"/>
                <w:color w:val="993300"/>
              </w:rPr>
              <w:t>Macroalgae</w:t>
            </w:r>
            <w:proofErr w:type="spellEnd"/>
            <w:r>
              <w:rPr>
                <w:rStyle w:val="Strong"/>
                <w:rFonts w:ascii="Arial" w:hAnsi="Arial" w:cs="Arial"/>
                <w:color w:val="993300"/>
              </w:rPr>
              <w:t xml:space="preserve"> &amp; </w:t>
            </w:r>
            <w:proofErr w:type="spellStart"/>
            <w:r>
              <w:rPr>
                <w:rStyle w:val="Strong"/>
                <w:rFonts w:ascii="Arial" w:hAnsi="Arial" w:cs="Arial"/>
                <w:color w:val="993300"/>
              </w:rPr>
              <w:t>Cyanobacteria</w:t>
            </w:r>
            <w:proofErr w:type="spellEnd"/>
          </w:p>
          <w:p w:rsidR="00EB0849" w:rsidRDefault="00EB0849" w:rsidP="00EB0849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color w:val="993300"/>
              </w:rPr>
            </w:pPr>
          </w:p>
          <w:p w:rsidR="00EB0849" w:rsidRPr="00934892" w:rsidRDefault="00EB0849" w:rsidP="00EB08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993300"/>
              </w:rPr>
            </w:pPr>
          </w:p>
          <w:tbl>
            <w:tblPr>
              <w:tblpPr w:leftFromText="180" w:rightFromText="180" w:horzAnchor="margin" w:tblpY="2713"/>
              <w:tblOverlap w:val="never"/>
              <w:tblW w:w="1170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578"/>
              <w:gridCol w:w="4122"/>
            </w:tblGrid>
            <w:tr w:rsidR="007C7776" w:rsidTr="003F1701">
              <w:trPr>
                <w:tblCellSpacing w:w="15" w:type="dxa"/>
              </w:trPr>
              <w:tc>
                <w:tcPr>
                  <w:tcW w:w="7533" w:type="dxa"/>
                  <w:vAlign w:val="center"/>
                  <w:hideMark/>
                </w:tcPr>
                <w:p w:rsidR="007C7776" w:rsidRDefault="003F1701" w:rsidP="00EB0849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The third edition of the Algae World Europe series will kick off with a half morning session dedicated to topics on </w:t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products &amp; applications from microalgae, </w:t>
                  </w:r>
                  <w:proofErr w:type="spellStart"/>
                  <w:r>
                    <w:rPr>
                      <w:rStyle w:val="Emphasis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macroalgae</w:t>
                  </w:r>
                  <w:proofErr w:type="spellEnd"/>
                  <w:r>
                    <w:rPr>
                      <w:rStyle w:val="Emphasis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and </w:t>
                  </w:r>
                  <w:proofErr w:type="spellStart"/>
                  <w:r>
                    <w:rPr>
                      <w:rStyle w:val="Emphasis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cyanobacteria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Be sure not to miss out on our top speaker line-up including key algae industry players! </w:t>
                  </w:r>
                </w:p>
                <w:p w:rsidR="00EB0849" w:rsidRDefault="00EB0849" w:rsidP="00EB0849">
                  <w:pPr>
                    <w:pStyle w:val="NormalWeb"/>
                    <w:spacing w:before="0" w:beforeAutospacing="0" w:after="0" w:afterAutospacing="0"/>
                    <w:jc w:val="both"/>
                  </w:pPr>
                </w:p>
                <w:p w:rsidR="007C7776" w:rsidRDefault="003F1701" w:rsidP="00EB0849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Highlights include presentation by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Martek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 xml:space="preserve"> Biosciences Corp, 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leader in the production and sale of high-value products from microbial sources.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Martek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was recently acquired by the world’s largest vitamins maker </w:t>
                  </w: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DSM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at the sum of about € 790 million. The acquisition adds a new growth platform for infant formula and other food and beverage applications from natural sources, especially focused on Polyunsaturated Fatty Acids (PUFAs) such as microbial Omega-3 DHA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docosahexaenoic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acid) and Omega-6 ARA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arachidonic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acid). </w:t>
                  </w:r>
                </w:p>
                <w:p w:rsidR="00EB0849" w:rsidRDefault="00EB0849" w:rsidP="00EB0849">
                  <w:pPr>
                    <w:pStyle w:val="NormalWeb"/>
                    <w:spacing w:before="0" w:beforeAutospacing="0" w:after="0" w:afterAutospacing="0"/>
                    <w:jc w:val="both"/>
                  </w:pPr>
                </w:p>
                <w:p w:rsidR="007C7776" w:rsidRDefault="003F1701" w:rsidP="00EB0849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The presentation led by 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>Dr. Bill Barclay, Chief Intellectual Property Officer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will review the potential of algae and other marine organisms for human/animal nutrition and health, as well as outline challenges faced in application.</w:t>
                  </w:r>
                </w:p>
                <w:p w:rsidR="00EB0849" w:rsidRDefault="00EB0849" w:rsidP="00EB0849">
                  <w:pPr>
                    <w:pStyle w:val="NormalWeb"/>
                    <w:spacing w:before="0" w:beforeAutospacing="0" w:after="0" w:afterAutospacing="0"/>
                    <w:jc w:val="both"/>
                  </w:pPr>
                </w:p>
                <w:p w:rsidR="007C7776" w:rsidRDefault="003F1701" w:rsidP="00EB0849">
                  <w:pPr>
                    <w:pStyle w:val="NormalWeb"/>
                    <w:spacing w:before="0" w:beforeAutospacing="0" w:after="0" w:afterAutospacing="0"/>
                    <w:jc w:val="both"/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Additionally, draw first-hand insights from other authoritative experts who will address the production &amp; applications of </w:t>
                  </w:r>
                  <w:proofErr w:type="spellStart"/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>cyanobacteria</w:t>
                  </w:r>
                  <w:proofErr w:type="spellEnd"/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proofErr w:type="spellStart"/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>macroalgae</w:t>
                  </w:r>
                  <w:proofErr w:type="spellEnd"/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EB0849" w:rsidRDefault="00EB0849" w:rsidP="00EB0849">
                  <w:pPr>
                    <w:pStyle w:val="NormalWeb"/>
                    <w:spacing w:before="0" w:beforeAutospacing="0" w:after="0" w:afterAutospacing="0"/>
                    <w:jc w:val="both"/>
                  </w:pPr>
                </w:p>
                <w:p w:rsidR="007C7776" w:rsidRPr="00EB0849" w:rsidRDefault="003F1701" w:rsidP="00EB0849">
                  <w:pPr>
                    <w:numPr>
                      <w:ilvl w:val="0"/>
                      <w:numId w:val="5"/>
                    </w:numPr>
                    <w:rPr>
                      <w:rFonts w:eastAsia="Times New Roman"/>
                    </w:rPr>
                    <w:pPrChange w:id="0" w:author="Other Author" w:date="2011-04-11T14:05:00Z">
                      <w:pPr>
                        <w:numPr>
                          <w:numId w:val="1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Cyanobacteria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 xml:space="preserve"> for the Production of Biomass and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Biofuels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Dr. Miguel G. Guerrero, Head of the </w:t>
                  </w:r>
                  <w:proofErr w:type="spellStart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Microalgal</w:t>
                  </w:r>
                  <w:proofErr w:type="spellEnd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Biotechnology group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>Instituto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>Bioquimica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 xml:space="preserve"> Vegetal y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>Fotosíntesis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 xml:space="preserve"> (Institute of Plant Biochemistry and Photosynthesis)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EB0849" w:rsidRDefault="00EB0849" w:rsidP="00EB0849">
                  <w:pPr>
                    <w:ind w:left="720"/>
                    <w:rPr>
                      <w:rFonts w:eastAsia="Times New Roman"/>
                    </w:rPr>
                  </w:pPr>
                </w:p>
                <w:p w:rsidR="007C7776" w:rsidRPr="00EB0849" w:rsidRDefault="003F1701" w:rsidP="00EB0849">
                  <w:pPr>
                    <w:numPr>
                      <w:ilvl w:val="0"/>
                      <w:numId w:val="6"/>
                    </w:numPr>
                    <w:rPr>
                      <w:rFonts w:eastAsia="Times New Roman"/>
                    </w:rPr>
                    <w:pPrChange w:id="1" w:author="Other Author" w:date="2011-04-11T14:05:00Z">
                      <w:pPr>
                        <w:numPr>
                          <w:numId w:val="2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 xml:space="preserve">Mass Production of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Macroalgae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Bioethanol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 xml:space="preserve"> and Value Added Ingredients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Dr. Stefan </w:t>
                  </w:r>
                  <w:proofErr w:type="spellStart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Kraan</w:t>
                  </w:r>
                  <w:proofErr w:type="spellEnd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, Scientific Director and co-founder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>Ocean Harvest Technology Ltd.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EB0849" w:rsidRDefault="00EB0849" w:rsidP="00EB0849">
                  <w:pPr>
                    <w:ind w:left="720"/>
                    <w:rPr>
                      <w:rFonts w:eastAsia="Times New Roman"/>
                    </w:rPr>
                  </w:pPr>
                </w:p>
                <w:p w:rsidR="007C7776" w:rsidRPr="00EB0849" w:rsidRDefault="003F1701" w:rsidP="00EB0849">
                  <w:pPr>
                    <w:numPr>
                      <w:ilvl w:val="0"/>
                      <w:numId w:val="7"/>
                    </w:numPr>
                    <w:rPr>
                      <w:rFonts w:eastAsia="Times New Roman"/>
                    </w:rPr>
                    <w:pPrChange w:id="2" w:author="Other Author" w:date="2011-04-11T14:05:00Z">
                      <w:pPr>
                        <w:numPr>
                          <w:numId w:val="3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 xml:space="preserve">Functional Properties of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Ulvan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, a Polysaccharide from Green Seaweed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Mr. </w:t>
                  </w:r>
                  <w:proofErr w:type="spellStart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Hervé</w:t>
                  </w:r>
                  <w:proofErr w:type="spellEnd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Balusson</w:t>
                  </w:r>
                  <w:proofErr w:type="spellEnd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, President, CEO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 xml:space="preserve">SA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>Olmix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EB0849" w:rsidRDefault="00EB0849" w:rsidP="00EB0849">
                  <w:pPr>
                    <w:numPr>
                      <w:ilvl w:val="0"/>
                      <w:numId w:val="7"/>
                    </w:numPr>
                    <w:rPr>
                      <w:rFonts w:eastAsia="Times New Roman"/>
                    </w:rPr>
                  </w:pPr>
                </w:p>
                <w:p w:rsidR="007C7776" w:rsidRDefault="003F1701" w:rsidP="00EB084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conference will also have sessions on:</w:t>
                  </w:r>
                </w:p>
                <w:p w:rsidR="007C7776" w:rsidRDefault="003F1701" w:rsidP="00EB0849">
                  <w:pPr>
                    <w:numPr>
                      <w:ilvl w:val="0"/>
                      <w:numId w:val="8"/>
                    </w:numPr>
                    <w:rPr>
                      <w:rFonts w:eastAsia="Times New Roman"/>
                    </w:rPr>
                    <w:pPrChange w:id="3" w:author="Other Author" w:date="2011-04-11T14:05:00Z">
                      <w:pPr>
                        <w:numPr>
                          <w:numId w:val="4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Algae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Biofuel</w:t>
                  </w:r>
                  <w:proofErr w:type="spellEnd"/>
                </w:p>
                <w:p w:rsidR="007C7776" w:rsidRDefault="003F1701" w:rsidP="00EB0849">
                  <w:pPr>
                    <w:numPr>
                      <w:ilvl w:val="0"/>
                      <w:numId w:val="8"/>
                    </w:numPr>
                    <w:rPr>
                      <w:rFonts w:eastAsia="Times New Roman"/>
                    </w:rPr>
                    <w:pPrChange w:id="4" w:author="Other Author" w:date="2011-04-11T14:05:00Z">
                      <w:pPr>
                        <w:numPr>
                          <w:numId w:val="4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Algae for Environmental Mitigation (waste water treatment and carbon capture) </w:t>
                  </w:r>
                </w:p>
                <w:p w:rsidR="007C7776" w:rsidRPr="00EB0849" w:rsidRDefault="003F1701" w:rsidP="00EB0849">
                  <w:pPr>
                    <w:numPr>
                      <w:ilvl w:val="0"/>
                      <w:numId w:val="8"/>
                    </w:numPr>
                    <w:rPr>
                      <w:rFonts w:eastAsia="Times New Roman"/>
                    </w:rPr>
                    <w:pPrChange w:id="5" w:author="Other Author" w:date="2011-04-11T14:05:00Z">
                      <w:pPr>
                        <w:numPr>
                          <w:numId w:val="4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Algae Production &amp; Processing</w:t>
                  </w:r>
                </w:p>
                <w:p w:rsidR="00EB0849" w:rsidRDefault="00EB0849" w:rsidP="00EB0849">
                  <w:pPr>
                    <w:ind w:left="720"/>
                    <w:rPr>
                      <w:rFonts w:eastAsia="Times New Roman"/>
                    </w:rPr>
                  </w:pPr>
                </w:p>
                <w:p w:rsidR="007C7776" w:rsidRDefault="003F1701" w:rsidP="00EB084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Hurry, </w:t>
                  </w:r>
                  <w:hyperlink r:id="rId8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click here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to register online now before seats are fully subscribed! For any questions, do send an email to Ms. Lee Lin at </w:t>
                  </w:r>
                  <w:hyperlink r:id="rId9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leelin@cmtsp.com.sg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:rsidR="00EB0849" w:rsidRDefault="00EB0849" w:rsidP="00EB084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B0849" w:rsidRDefault="00EB0849" w:rsidP="00EB084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B0849" w:rsidRDefault="00EB0849" w:rsidP="00EB084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Contact the Organizer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LeeLin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 xml:space="preserve"> Tan (Ms)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>Marketing Team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60000"/>
                      <w:sz w:val="20"/>
                      <w:szCs w:val="20"/>
                    </w:rPr>
                    <w:t>CMT - Centre for Management Technology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Tel: </w:t>
                  </w:r>
                  <w:r>
                    <w:rPr>
                      <w:rFonts w:ascii="Arial" w:hAnsi="Arial" w:cs="Arial"/>
                      <w:color w:val="CC3300"/>
                      <w:sz w:val="20"/>
                      <w:szCs w:val="20"/>
                    </w:rPr>
                    <w:t>+65 63469146</w:t>
                  </w:r>
                  <w:r>
                    <w:rPr>
                      <w:rFonts w:ascii="Arial" w:hAnsi="Arial" w:cs="Arial"/>
                      <w:color w:val="CC33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Fax: </w:t>
                  </w:r>
                  <w:r>
                    <w:rPr>
                      <w:rFonts w:ascii="Arial" w:hAnsi="Arial" w:cs="Arial"/>
                      <w:color w:val="CC3300"/>
                      <w:sz w:val="20"/>
                      <w:szCs w:val="20"/>
                    </w:rPr>
                    <w:t>+65 6345 5928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Email: </w:t>
                  </w:r>
                  <w:hyperlink r:id="rId10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leelin@cmtsp.com.sg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11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www.cmtevents.com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www.futureenergyevents.com/algae</w:t>
                    </w:r>
                  </w:hyperlink>
                </w:p>
                <w:p w:rsidR="00EB0849" w:rsidRDefault="00EB0849" w:rsidP="00EB0849">
                  <w:pPr>
                    <w:pStyle w:val="NormalWeb"/>
                    <w:spacing w:before="0" w:beforeAutospacing="0" w:after="0" w:afterAutospacing="0"/>
                  </w:pPr>
                </w:p>
                <w:p w:rsidR="00934892" w:rsidRDefault="007C7776" w:rsidP="00EB0849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hyperlink r:id="rId13" w:history="1">
                    <w:r w:rsidR="003F1701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Save Dates</w:t>
                    </w:r>
                  </w:hyperlink>
                  <w:r w:rsidR="003F1701">
                    <w:rPr>
                      <w:rFonts w:ascii="Arial" w:hAnsi="Arial" w:cs="Arial"/>
                      <w:sz w:val="20"/>
                      <w:szCs w:val="20"/>
                    </w:rPr>
                    <w:t xml:space="preserve"> | </w:t>
                  </w:r>
                  <w:hyperlink r:id="rId14" w:history="1">
                    <w:r w:rsidR="003F1701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Send to a Friend</w:t>
                    </w:r>
                  </w:hyperlink>
                </w:p>
                <w:p w:rsidR="00934892" w:rsidRDefault="00934892">
                  <w:pPr>
                    <w:pStyle w:val="NormalWeb"/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</w:p>
                <w:p w:rsidR="00934892" w:rsidRDefault="00934892">
                  <w:pPr>
                    <w:pStyle w:val="NormalWeb"/>
                  </w:pPr>
                </w:p>
              </w:tc>
              <w:tc>
                <w:tcPr>
                  <w:tcW w:w="4077" w:type="dxa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3450" w:type="dxa"/>
                    <w:tblCellSpacing w:w="0" w:type="dxa"/>
                    <w:tblBorders>
                      <w:top w:val="outset" w:sz="6" w:space="0" w:color="CC9999"/>
                      <w:left w:val="outset" w:sz="6" w:space="0" w:color="CC9999"/>
                      <w:bottom w:val="outset" w:sz="6" w:space="0" w:color="CC9999"/>
                      <w:right w:val="outset" w:sz="6" w:space="0" w:color="CC9999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450"/>
                  </w:tblGrid>
                  <w:tr w:rsidR="007C777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CC9999"/>
                          <w:left w:val="outset" w:sz="6" w:space="0" w:color="CC9999"/>
                          <w:bottom w:val="outset" w:sz="6" w:space="0" w:color="CC9999"/>
                          <w:right w:val="outset" w:sz="6" w:space="0" w:color="CC9999"/>
                        </w:tcBorders>
                        <w:vAlign w:val="center"/>
                        <w:hideMark/>
                      </w:tcPr>
                      <w:p w:rsidR="007C7776" w:rsidRDefault="00934892">
                        <w:pPr>
                          <w:pStyle w:val="NormalWeb"/>
                          <w:jc w:val="center"/>
                        </w:pPr>
                        <w:r w:rsidRPr="00934892">
                          <w:rPr>
                            <w:noProof/>
                          </w:rPr>
                          <w:drawing>
                            <wp:inline distT="0" distB="0" distL="0" distR="0">
                              <wp:extent cx="1428750" cy="1428750"/>
                              <wp:effectExtent l="19050" t="0" r="0" b="0"/>
                              <wp:docPr id="13" name="Picture 1" descr="http://www.cmtevents.com/EVENTDATAS/110522/banner/110522(150x150pixels).gif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cmtevents.com/EVENTDATAS/110522/banner/110522(150x150pixels).gif">
                                        <a:hlinkClick r:id="rId1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42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C7776" w:rsidRDefault="003F1701" w:rsidP="00EB08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Strong"/>
                            <w:rFonts w:ascii="Arial" w:hAnsi="Arial" w:cs="Arial"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  <w:t>Corporate Sponsor</w:t>
                        </w: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362075" cy="571500"/>
                              <wp:effectExtent l="19050" t="0" r="9525" b="0"/>
                              <wp:docPr id="2" name="Picture 2" descr="http://www.cmtevents.com/EVENTDATAS/110522/sponsors/AlgaEnergy.jpg">
                                <a:hlinkClick xmlns:a="http://schemas.openxmlformats.org/drawingml/2006/main" r:id="rId1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cmtevents.com/EVENTDATAS/110522/sponsors/AlgaEnergy.jpg">
                                        <a:hlinkClick r:id="rId1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207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B0849" w:rsidRDefault="00EB0849" w:rsidP="00EB08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Style w:val="Strong"/>
                            <w:rFonts w:ascii="Arial" w:hAnsi="Arial" w:cs="Arial"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</w:pPr>
                      </w:p>
                      <w:p w:rsidR="00EB0849" w:rsidRDefault="00EB0849" w:rsidP="00EB08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Style w:val="Strong"/>
                            <w:rFonts w:ascii="Arial" w:hAnsi="Arial" w:cs="Arial"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</w:pPr>
                      </w:p>
                      <w:p w:rsidR="007C7776" w:rsidRDefault="003F1701" w:rsidP="00EB08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Strong"/>
                            <w:rFonts w:ascii="Arial" w:hAnsi="Arial" w:cs="Arial"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  <w:t>Supporting Organisation</w:t>
                        </w:r>
                        <w:r w:rsidR="00EB0849">
                          <w:rPr>
                            <w:rStyle w:val="Strong"/>
                            <w:rFonts w:ascii="Arial" w:hAnsi="Arial" w:cs="Arial"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333500" cy="438150"/>
                              <wp:effectExtent l="19050" t="0" r="0" b="0"/>
                              <wp:docPr id="3" name="Picture 3" descr="http://www.cmtevents.com/EVENTDATAS/110522/media/ASEBIO140x46pixels.jpg">
                                <a:hlinkClick xmlns:a="http://schemas.openxmlformats.org/drawingml/2006/main" r:id="rId1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cmtevents.com/EVENTDATAS/110522/media/ASEBIO140x46pixels.jpg">
                                        <a:hlinkClick r:id="rId1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B0849" w:rsidRDefault="00EB0849">
                        <w:pPr>
                          <w:pStyle w:val="NormalWeb"/>
                          <w:jc w:val="center"/>
                        </w:pPr>
                      </w:p>
                      <w:p w:rsidR="007C7776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428750" cy="190500"/>
                              <wp:effectExtent l="19050" t="0" r="0" b="0"/>
                              <wp:docPr id="4" name="Picture 4" descr="http://www.cmtevents.com/EVENTDATAS/110522/others/RegisterNow15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cmtevents.com/EVENTDATAS/110522/others/RegisterNow15.gif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C7776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905000" cy="666750"/>
                              <wp:effectExtent l="19050" t="0" r="0" b="0"/>
                              <wp:docPr id="5" name="Picture 5" descr="http://www.cmtevents.com/eventdatas/disc%20buttons/PayOnline15AprCCSaveEUR50a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cmtevents.com/eventdatas/disc%20buttons/PayOnline15AprCCSaveEUR50a.gif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C7776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809750" cy="190500"/>
                              <wp:effectExtent l="19050" t="0" r="0" b="0"/>
                              <wp:docPr id="6" name="Picture 6" descr="http://www.cmtevents.com/EVENTDATAS/110522/others/DldFullprogramRed190x20.gif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cmtevents.com/EVENTDATAS/110522/others/DldFullprogramRed190x20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C7776" w:rsidRDefault="00EB0849">
                        <w:pPr>
                          <w:pStyle w:val="NormalWeb"/>
                          <w:jc w:val="center"/>
                          <w:rPr>
                            <w:del w:id="6" w:author="Other Author" w:date="2011-04-11T14:05:00Z"/>
                          </w:rPr>
                        </w:pPr>
                        <w:del w:id="7" w:author="Other Author" w:date="2011-04-11T14:05:00Z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FF"/>
                              <w:sz w:val="20"/>
                              <w:szCs w:val="20"/>
                              <w:rPrChange w:id="8">
                                <w:rPr>
                                  <w:noProof/>
                                </w:rPr>
                              </w:rPrChange>
                            </w:rPr>
                            <w:drawing>
                              <wp:inline distT="0" distB="0" distL="0" distR="0">
                                <wp:extent cx="1714500" cy="428625"/>
                                <wp:effectExtent l="0" t="0" r="0" b="0"/>
                                <wp:docPr id="7" name="Picture 7" descr="http://www.cmtevents.com/EVENTDATAS/110522/others/SpanishTranslateVorange180x45pixels.gif">
                                  <a:hlinkClick xmlns:a="http://schemas.openxmlformats.org/drawingml/2006/main" r:id="rId26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http://www.cmtevents.com/EVENTDATAS/110522/others/SpanishTranslateVorange180x45pixels.gif">
                                          <a:hlinkClick r:id="rId26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27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0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del>
                      </w:p>
                      <w:p w:rsidR="007C7776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714500" cy="381000"/>
                              <wp:effectExtent l="19050" t="0" r="0" b="0"/>
                              <wp:docPr id="8" name="Picture 8" descr="http://www.cmtevents.com/EVENTDATAS/110522/others/OptionalSiteVisitAlgaeRed.gif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cmtevents.com/EVENTDATAS/110522/others/OptionalSiteVisitAlgaeRed.gif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B0849" w:rsidRDefault="00EB0849" w:rsidP="00EB08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Style w:val="Strong"/>
                            <w:rFonts w:ascii="Arial" w:hAnsi="Arial" w:cs="Arial"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</w:pPr>
                      </w:p>
                      <w:p w:rsidR="00EB0849" w:rsidRDefault="003F1701" w:rsidP="00EB08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Style w:val="Strong"/>
                            <w:rFonts w:ascii="Arial" w:hAnsi="Arial" w:cs="Arial"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  <w:t>Organised by</w:t>
                        </w:r>
                      </w:p>
                      <w:p w:rsidR="00934892" w:rsidRDefault="003F1701" w:rsidP="00EB08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28725" cy="571500"/>
                              <wp:effectExtent l="19050" t="0" r="9525" b="0"/>
                              <wp:docPr id="9" name="Picture 9" descr="http://www.cmtevents.com/EVENTDATAS/110522/media/CMT2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cmtevents.com/EVENTDATAS/110522/media/CMT2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B0849" w:rsidRDefault="00EB0849" w:rsidP="00EB08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  <w:p w:rsidR="00EB0849" w:rsidRDefault="00EB0849" w:rsidP="00EB08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Style w:val="Strong"/>
                            <w:rFonts w:ascii="Arial" w:hAnsi="Arial" w:cs="Arial"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  <w:t>Supported by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6699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409700" cy="759070"/>
                              <wp:effectExtent l="19050" t="0" r="0" b="0"/>
                              <wp:docPr id="12" name="Picture 1" descr="International Aquafeed Home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nternational Aquafeed Home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11962" cy="7602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B0849" w:rsidRPr="00EB0849" w:rsidRDefault="00EB0849" w:rsidP="00EB08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7776" w:rsidRDefault="007C777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7C7776" w:rsidRDefault="007C7776">
            <w:pPr>
              <w:rPr>
                <w:rFonts w:eastAsia="Times New Roman"/>
              </w:rPr>
            </w:pPr>
          </w:p>
        </w:tc>
      </w:tr>
    </w:tbl>
    <w:p w:rsidR="007C7776" w:rsidRDefault="003F1701">
      <w:pPr>
        <w:pStyle w:val="NormalWeb"/>
      </w:pPr>
      <w:r>
        <w:t> </w:t>
      </w:r>
    </w:p>
    <w:p w:rsidR="007C7776" w:rsidRDefault="003F1701">
      <w:pPr>
        <w:pStyle w:val="NormalWeb"/>
      </w:pPr>
      <w:r>
        <w:t> </w:t>
      </w:r>
    </w:p>
    <w:p w:rsidR="007C7776" w:rsidRDefault="003F1701">
      <w:pPr>
        <w:pStyle w:val="NormalWeb"/>
      </w:pPr>
      <w:r>
        <w:t> </w:t>
      </w:r>
    </w:p>
    <w:sectPr w:rsidR="007C7776" w:rsidSect="007C7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F96"/>
    <w:multiLevelType w:val="multilevel"/>
    <w:tmpl w:val="64D0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710E4"/>
    <w:multiLevelType w:val="multilevel"/>
    <w:tmpl w:val="7706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4590C"/>
    <w:multiLevelType w:val="multilevel"/>
    <w:tmpl w:val="B006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D016B"/>
    <w:multiLevelType w:val="multilevel"/>
    <w:tmpl w:val="3D7E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B04C1"/>
    <w:multiLevelType w:val="multilevel"/>
    <w:tmpl w:val="107A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A30E7"/>
    <w:multiLevelType w:val="multilevel"/>
    <w:tmpl w:val="741E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3536D5"/>
    <w:multiLevelType w:val="multilevel"/>
    <w:tmpl w:val="97C0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8405C"/>
    <w:multiLevelType w:val="multilevel"/>
    <w:tmpl w:val="B1CA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noPunctuationKerning/>
  <w:characterSpacingControl w:val="doNotCompress"/>
  <w:compat/>
  <w:rsids>
    <w:rsidRoot w:val="00E078DB"/>
    <w:rsid w:val="003923B0"/>
    <w:rsid w:val="003F1701"/>
    <w:rsid w:val="00540669"/>
    <w:rsid w:val="007C7776"/>
    <w:rsid w:val="00934892"/>
    <w:rsid w:val="00E078DB"/>
    <w:rsid w:val="00EA6EAF"/>
    <w:rsid w:val="00EB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7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77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C77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776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C7776"/>
    <w:rPr>
      <w:b/>
      <w:bCs/>
    </w:rPr>
  </w:style>
  <w:style w:type="character" w:styleId="Emphasis">
    <w:name w:val="Emphasis"/>
    <w:basedOn w:val="DefaultParagraphFont"/>
    <w:uiPriority w:val="20"/>
    <w:qFormat/>
    <w:rsid w:val="007C77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tevents.com/?ev=110522&amp;pu=207371&amp;pg=rg&amp;" TargetMode="External"/><Relationship Id="rId13" Type="http://schemas.openxmlformats.org/officeDocument/2006/relationships/hyperlink" Target="http://www.cmtevents.com/returnvcs.aspx?Ev=110522&amp;st=46&amp;eid=%5beid%5d&amp;" TargetMode="External"/><Relationship Id="rId18" Type="http://schemas.openxmlformats.org/officeDocument/2006/relationships/image" Target="http://www.cmtevents.com/EVENTDATAS/110522/sponsors/AlgaEnergy.jpg" TargetMode="External"/><Relationship Id="rId26" Type="http://schemas.openxmlformats.org/officeDocument/2006/relationships/hyperlink" Target="http://www.cmtevents.com/Eventdatas/110522/pdf/110522spanish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mtevents.com/main.aspx?ev=110522&amp;st=46&amp;pg=Rg&amp;eid=%5beid%5d&amp;em=%5bemail%5d&amp;" TargetMode="External"/><Relationship Id="rId7" Type="http://schemas.openxmlformats.org/officeDocument/2006/relationships/hyperlink" Target="http://www.cmtevents.com/?ev=110522&amp;pu=207371&amp;pg=sc&amp;" TargetMode="External"/><Relationship Id="rId12" Type="http://schemas.openxmlformats.org/officeDocument/2006/relationships/hyperlink" Target="http://www.futureenergyevents.com/algae" TargetMode="External"/><Relationship Id="rId17" Type="http://schemas.openxmlformats.org/officeDocument/2006/relationships/hyperlink" Target="http://www.algaenergy.es/" TargetMode="External"/><Relationship Id="rId25" Type="http://schemas.openxmlformats.org/officeDocument/2006/relationships/image" Target="http://www.cmtevents.com/EVENTDATAS/110522/others/DldFullprogramRed190x20.gi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http://www.cmtevents.com/EVENTDATAS/110522/banner/110522(150x150pixels).gif" TargetMode="External"/><Relationship Id="rId20" Type="http://schemas.openxmlformats.org/officeDocument/2006/relationships/image" Target="http://www.cmtevents.com/EVENTDATAS/110522/media/ASEBIO140x46pixels.jpg" TargetMode="External"/><Relationship Id="rId29" Type="http://schemas.openxmlformats.org/officeDocument/2006/relationships/image" Target="http://www.cmtevents.com/EVENTDATAS/110522/media/CMT28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mtevents.com/UnSubscribe.aspx" TargetMode="External"/><Relationship Id="rId11" Type="http://schemas.openxmlformats.org/officeDocument/2006/relationships/hyperlink" Target="http://www.cmtevents.com" TargetMode="External"/><Relationship Id="rId24" Type="http://schemas.openxmlformats.org/officeDocument/2006/relationships/hyperlink" Target="http://www.cmtevents.com/main.aspx?ev=110522&amp;st=46&amp;pg=sc&amp;eid=%5beid%5d&amp;em=%5bemail%5d&amp;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mtevents.com/main.aspx?ev=110522&amp;st=46&amp;pg=Ev&amp;eid=%5beid%5d&amp;em=%5bemail%5d&amp;" TargetMode="External"/><Relationship Id="rId23" Type="http://schemas.openxmlformats.org/officeDocument/2006/relationships/image" Target="http://www.cmtevents.com/eventdatas/disc%20buttons/PayOnline15AprCCSaveEUR50a.gif" TargetMode="External"/><Relationship Id="rId28" Type="http://schemas.openxmlformats.org/officeDocument/2006/relationships/image" Target="http://www.cmtevents.com/EVENTDATAS/110522/others/OptionalSiteVisitAlgaeRed.gif" TargetMode="External"/><Relationship Id="rId10" Type="http://schemas.openxmlformats.org/officeDocument/2006/relationships/hyperlink" Target="mailto:leelin@cmtsp.com.sg" TargetMode="External"/><Relationship Id="rId19" Type="http://schemas.openxmlformats.org/officeDocument/2006/relationships/hyperlink" Target="http://www.asebio.com/" TargetMode="External"/><Relationship Id="rId31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eelin@cmtsp.com.sg" TargetMode="External"/><Relationship Id="rId14" Type="http://schemas.openxmlformats.org/officeDocument/2006/relationships/hyperlink" Target="http://www.cmtevents.com/tellafriend.aspx?ev=110522&amp;st=46&amp;eid=%5beid%5d&amp;" TargetMode="External"/><Relationship Id="rId22" Type="http://schemas.openxmlformats.org/officeDocument/2006/relationships/image" Target="http://www.cmtevents.com/EVENTDATAS/110522/others/RegisterNow15.gif" TargetMode="External"/><Relationship Id="rId27" Type="http://schemas.openxmlformats.org/officeDocument/2006/relationships/image" Target="http://www.cmtevents.com/EVENTDATAS/110522/others/SpanishTranslateVorange180x45pixels.gif" TargetMode="External"/><Relationship Id="rId30" Type="http://schemas.openxmlformats.org/officeDocument/2006/relationships/hyperlink" Target="http://www.aquafeed.co.uk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D5DC-AED7-44BF-9C46-E1D14848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2689</Characters>
  <Application>Microsoft Office Word</Application>
  <DocSecurity>0</DocSecurity>
  <Lines>22</Lines>
  <Paragraphs>6</Paragraphs>
  <ScaleCrop>false</ScaleCrop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Algae World Europe | 16-17 May 2011, Madrid, Spain</dc:title>
  <dc:creator>leelin</dc:creator>
  <cp:lastModifiedBy>leelin</cp:lastModifiedBy>
  <cp:revision>3</cp:revision>
  <dcterms:created xsi:type="dcterms:W3CDTF">2011-04-12T02:21:00Z</dcterms:created>
  <dcterms:modified xsi:type="dcterms:W3CDTF">2011-04-12T02:29:00Z</dcterms:modified>
</cp:coreProperties>
</file>